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32" w:rsidRDefault="00CC4230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34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социальному заказу. </w:t>
      </w:r>
    </w:p>
    <w:p w:rsidR="00D23232" w:rsidRDefault="00CC4230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346">
        <w:rPr>
          <w:rFonts w:ascii="Times New Roman" w:hAnsi="Times New Roman" w:cs="Times New Roman"/>
          <w:b/>
          <w:bCs/>
          <w:sz w:val="28"/>
          <w:szCs w:val="28"/>
        </w:rPr>
        <w:t>Ответы на вопросы</w:t>
      </w:r>
      <w:r w:rsidR="00D23232">
        <w:rPr>
          <w:rFonts w:ascii="Times New Roman" w:hAnsi="Times New Roman" w:cs="Times New Roman"/>
          <w:b/>
          <w:bCs/>
          <w:sz w:val="28"/>
          <w:szCs w:val="28"/>
        </w:rPr>
        <w:t xml:space="preserve"> по началу внедрения механизмов Федерального закона от 13.07.2020 №</w:t>
      </w:r>
      <w:r w:rsidR="00F90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232">
        <w:rPr>
          <w:rFonts w:ascii="Times New Roman" w:hAnsi="Times New Roman" w:cs="Times New Roman"/>
          <w:b/>
          <w:bCs/>
          <w:sz w:val="28"/>
          <w:szCs w:val="28"/>
        </w:rPr>
        <w:t xml:space="preserve">189–ФЗ </w:t>
      </w:r>
    </w:p>
    <w:p w:rsidR="00CC4230" w:rsidRDefault="00D23232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дополнительном образовании детей</w:t>
      </w:r>
    </w:p>
    <w:p w:rsidR="00D23232" w:rsidRDefault="00D23232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232" w:rsidRPr="00F908EC" w:rsidRDefault="00323FC6" w:rsidP="00F908E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</w:t>
      </w:r>
      <w:r w:rsidRPr="00F908EC">
        <w:rPr>
          <w:rFonts w:ascii="Times New Roman" w:hAnsi="Times New Roman" w:cs="Times New Roman"/>
          <w:b/>
          <w:bCs/>
          <w:sz w:val="28"/>
          <w:szCs w:val="28"/>
        </w:rPr>
        <w:t>ФЗ от 28.12.2022 № 568-ФЗ</w:t>
      </w:r>
    </w:p>
    <w:p w:rsidR="00FC7283" w:rsidRPr="00805297" w:rsidRDefault="00FC7283" w:rsidP="00222AF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297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28.12.2022 № 568-ФЗ "О 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 (далее – Федеральный закон № 568-ФЗ</w:t>
      </w:r>
      <w:proofErr w:type="gramEnd"/>
      <w:r w:rsidRPr="00805297">
        <w:rPr>
          <w:rFonts w:ascii="Times New Roman" w:hAnsi="Times New Roman" w:cs="Times New Roman"/>
          <w:sz w:val="28"/>
          <w:szCs w:val="28"/>
        </w:rPr>
        <w:t xml:space="preserve">) направление деятельности реализация дополнительных образовательных программ (за исключением дополнительных </w:t>
      </w:r>
      <w:proofErr w:type="spellStart"/>
      <w:r w:rsidRPr="00805297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805297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применяется при формировании государственного (муниципального) социального заказа на 2023 - 2024 годы.</w:t>
      </w:r>
    </w:p>
    <w:p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283">
        <w:rPr>
          <w:rFonts w:ascii="Times New Roman" w:hAnsi="Times New Roman" w:cs="Times New Roman"/>
          <w:sz w:val="28"/>
          <w:szCs w:val="28"/>
        </w:rPr>
        <w:t>В соответствии с частью 2.2 статьи 28 Федерального закона</w:t>
      </w:r>
      <w:r w:rsidRPr="00FC7283">
        <w:rPr>
          <w:rFonts w:ascii="Times New Roman" w:hAnsi="Times New Roman" w:cs="Times New Roman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189-ФЗ), положения Федерального закона № 189-ФЗ применяются в субъектах Российской Федерации, в которых осуществляется внедрение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</w:t>
      </w:r>
      <w:proofErr w:type="gramEnd"/>
      <w:r w:rsidRPr="00FC7283">
        <w:rPr>
          <w:rFonts w:ascii="Times New Roman" w:hAnsi="Times New Roman" w:cs="Times New Roman"/>
          <w:sz w:val="28"/>
          <w:szCs w:val="28"/>
        </w:rPr>
        <w:t xml:space="preserve"> по выработке и реализации государственной политики и нормативно-правовому регулированию в сфере общего образования, с 1 января 2023 года и действуют 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>до 1 января 2025 года</w:t>
      </w:r>
      <w:r w:rsidRPr="00FC7283">
        <w:rPr>
          <w:rFonts w:ascii="Times New Roman" w:hAnsi="Times New Roman" w:cs="Times New Roman"/>
          <w:sz w:val="28"/>
          <w:szCs w:val="28"/>
        </w:rPr>
        <w:t xml:space="preserve"> в отношении государственного (муниципального) социального заказа на 2023 - 2024 годы на реализацию дополнительных </w:t>
      </w:r>
      <w:proofErr w:type="spellStart"/>
      <w:r w:rsidRPr="00FC728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7283">
        <w:rPr>
          <w:rFonts w:ascii="Times New Roman" w:hAnsi="Times New Roman" w:cs="Times New Roman"/>
          <w:sz w:val="28"/>
          <w:szCs w:val="28"/>
        </w:rPr>
        <w:t xml:space="preserve"> программ для детей.</w:t>
      </w:r>
    </w:p>
    <w:p w:rsidR="002423F5" w:rsidRDefault="002423F5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обратить внимание, что внедрение осуществление внедрения Целевой модели подразумевает под собой, что Целевая модель внедряется в регионе в 2023 году или внедрялась ранее и действует на текущий день. Также необходимо учитывать, что хотя формулировка направления деятельности предполагает исключение только </w:t>
      </w:r>
      <w:proofErr w:type="spellStart"/>
      <w:r w:rsidRPr="00805297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805297">
        <w:rPr>
          <w:rFonts w:ascii="Times New Roman" w:hAnsi="Times New Roman" w:cs="Times New Roman"/>
          <w:sz w:val="28"/>
          <w:szCs w:val="28"/>
        </w:rPr>
        <w:t xml:space="preserve"> программ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, фактически условия реализации социального заказа </w:t>
      </w:r>
      <w:r w:rsidR="002857AA">
        <w:rPr>
          <w:rFonts w:ascii="Times New Roman" w:hAnsi="Times New Roman" w:cs="Times New Roman"/>
          <w:sz w:val="28"/>
          <w:szCs w:val="28"/>
        </w:rPr>
        <w:t xml:space="preserve">наиболее эффективно подходят для реализации дополнительных </w:t>
      </w:r>
      <w:proofErr w:type="spellStart"/>
      <w:r w:rsidR="002857A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857AA">
        <w:rPr>
          <w:rFonts w:ascii="Times New Roman" w:hAnsi="Times New Roman" w:cs="Times New Roman"/>
          <w:sz w:val="28"/>
          <w:szCs w:val="28"/>
        </w:rPr>
        <w:t xml:space="preserve"> программ, что мы рекомендуем учитывать исполнителям услуг.</w:t>
      </w:r>
    </w:p>
    <w:p w:rsidR="00FC7283" w:rsidRDefault="00FC7283" w:rsidP="00222A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части 3 статьи 28 </w:t>
      </w:r>
      <w:r w:rsidRPr="002261B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61B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1BB">
        <w:rPr>
          <w:rFonts w:ascii="Times New Roman" w:hAnsi="Times New Roman" w:cs="Times New Roman"/>
          <w:sz w:val="28"/>
          <w:szCs w:val="28"/>
        </w:rPr>
        <w:t xml:space="preserve"> № 189-ФЗ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9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6759B">
        <w:rPr>
          <w:rFonts w:ascii="Times New Roman" w:hAnsi="Times New Roman" w:cs="Times New Roman"/>
          <w:sz w:val="28"/>
          <w:szCs w:val="28"/>
        </w:rPr>
        <w:t xml:space="preserve"> государственной власти (орган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06759B">
        <w:rPr>
          <w:rFonts w:ascii="Times New Roman" w:hAnsi="Times New Roman" w:cs="Times New Roman"/>
          <w:sz w:val="28"/>
          <w:szCs w:val="28"/>
        </w:rPr>
        <w:t>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принять решение </w:t>
      </w:r>
      <w:r w:rsidRPr="0006759B">
        <w:rPr>
          <w:rFonts w:ascii="Times New Roman" w:hAnsi="Times New Roman" w:cs="Times New Roman"/>
          <w:sz w:val="28"/>
          <w:szCs w:val="28"/>
        </w:rPr>
        <w:t>об организации оказания государственных (муниципальных) услуг в социальной сфере, принятыми с соблюдением общих требований, установленных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6414">
        <w:rPr>
          <w:rFonts w:ascii="Times New Roman" w:hAnsi="Times New Roman" w:cs="Times New Roman"/>
          <w:b/>
          <w:bCs/>
          <w:sz w:val="28"/>
          <w:szCs w:val="28"/>
        </w:rPr>
        <w:t>до 31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06759B">
        <w:rPr>
          <w:rFonts w:ascii="Times New Roman" w:hAnsi="Times New Roman" w:cs="Times New Roman"/>
          <w:sz w:val="28"/>
          <w:szCs w:val="28"/>
        </w:rPr>
        <w:t xml:space="preserve">реализации дополнительных </w:t>
      </w:r>
      <w:proofErr w:type="spellStart"/>
      <w:r w:rsidRPr="0006759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6759B">
        <w:rPr>
          <w:rFonts w:ascii="Times New Roman" w:hAnsi="Times New Roman" w:cs="Times New Roman"/>
          <w:sz w:val="28"/>
          <w:szCs w:val="28"/>
        </w:rPr>
        <w:t xml:space="preserve"> программ для детей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организации оказания государственных (муниципальных) услуг в социальной сфере оформляется актом высшего органа исполнительной власти субъекта Российской Федерации и актом </w:t>
      </w:r>
      <w:r w:rsidRPr="00A26414">
        <w:rPr>
          <w:rFonts w:ascii="Times New Roman" w:hAnsi="Times New Roman" w:cs="Times New Roman"/>
          <w:sz w:val="28"/>
          <w:szCs w:val="28"/>
        </w:rPr>
        <w:t>исполнительно-распорядительн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64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A264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участвующего в оказании муниципальной услуги.</w:t>
      </w:r>
    </w:p>
    <w:p w:rsidR="00805297" w:rsidRDefault="00805297" w:rsidP="00222A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субъектах РФ, где уже реализуется государственный социальный заказ на оказание иных услуг в социальной сфере, необходимо внести в текущее Решение об организации оказания государственных услуг в социальной сфере изменения, связанные с дополнением перечня услуг</w:t>
      </w:r>
      <w:r w:rsidR="00FA7DB1">
        <w:rPr>
          <w:rFonts w:ascii="Times New Roman" w:hAnsi="Times New Roman" w:cs="Times New Roman"/>
          <w:sz w:val="28"/>
          <w:szCs w:val="28"/>
        </w:rPr>
        <w:t>.</w:t>
      </w:r>
    </w:p>
    <w:p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 об организации оказания государственной услуги в социальной сфере 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>должен быть принят</w:t>
      </w:r>
      <w:r w:rsidR="00FA7DB1">
        <w:rPr>
          <w:rFonts w:ascii="Times New Roman" w:hAnsi="Times New Roman" w:cs="Times New Roman"/>
          <w:b/>
          <w:bCs/>
          <w:sz w:val="28"/>
          <w:szCs w:val="28"/>
        </w:rPr>
        <w:t xml:space="preserve"> (должны быть внесены изменения в действующий акт)</w:t>
      </w:r>
      <w:r>
        <w:rPr>
          <w:rFonts w:ascii="Times New Roman" w:hAnsi="Times New Roman" w:cs="Times New Roman"/>
          <w:sz w:val="28"/>
          <w:szCs w:val="28"/>
        </w:rPr>
        <w:t xml:space="preserve"> на уровне субъекта РФ даже в том случае, если в дальнейшем субъектом РФ не планируется утверждение государственного социального заказа на реализацию государственной услуги </w:t>
      </w:r>
      <w:r w:rsidRPr="00D43346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образовательных программ (за исключением дополнительных </w:t>
      </w:r>
      <w:proofErr w:type="spellStart"/>
      <w:r w:rsidRPr="00D43346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D43346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DC0">
        <w:rPr>
          <w:rFonts w:ascii="Times New Roman" w:hAnsi="Times New Roman" w:cs="Times New Roman"/>
          <w:sz w:val="28"/>
          <w:szCs w:val="28"/>
        </w:rPr>
        <w:t xml:space="preserve"> Нормативные правовые акты принимаются на уровне субъекта РФ для создания возможности принятия муниципальными образованиями собственных актов по образцу региональных.</w:t>
      </w:r>
    </w:p>
    <w:p w:rsidR="00D23232" w:rsidRDefault="002857A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заполнению </w:t>
      </w:r>
      <w:r w:rsidRPr="002857AA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57AA">
        <w:rPr>
          <w:rFonts w:ascii="Times New Roman" w:hAnsi="Times New Roman" w:cs="Times New Roman"/>
          <w:sz w:val="28"/>
          <w:szCs w:val="28"/>
        </w:rPr>
        <w:t xml:space="preserve"> эффективности реализации мероприятий, проводимых в рамках апробации механизмов организации оказания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можно найти </w:t>
      </w:r>
      <w:hyperlink w:anchor="Показатели" w:history="1">
        <w:r w:rsidRPr="002857AA">
          <w:rPr>
            <w:rStyle w:val="aa"/>
            <w:rFonts w:ascii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401BA" w:rsidRDefault="00C401BA" w:rsidP="00C401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всех актов, регулирующих вопросы функционирования социального заказа, на региональном уровне обусловлено необходимостью создания для муниципальных образований субъекта РФ возможности издания актов «присоединения» к региональным нормам, аналогично текущим Правилам персонифицированного финансирования дополнительного образования детей (далее – ПФ ДОД). Такой формат работы доказал свою эффективность в ходе внедрения системы персонифицированного финансирования дополнительного образования детей, значительно сократив сроки согласования отдельных документов на уровне муниципальных образований.</w:t>
      </w:r>
    </w:p>
    <w:p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 об организации оказания муниципальной услуги в социальной сфере 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>должен быть принят</w:t>
      </w:r>
      <w:r>
        <w:rPr>
          <w:rFonts w:ascii="Times New Roman" w:hAnsi="Times New Roman" w:cs="Times New Roman"/>
          <w:sz w:val="28"/>
          <w:szCs w:val="28"/>
        </w:rPr>
        <w:t xml:space="preserve"> каждым муниципальным образованием</w:t>
      </w:r>
      <w:r w:rsidR="002857AA">
        <w:rPr>
          <w:rFonts w:ascii="Times New Roman" w:hAnsi="Times New Roman" w:cs="Times New Roman"/>
          <w:sz w:val="28"/>
          <w:szCs w:val="28"/>
        </w:rPr>
        <w:t xml:space="preserve"> субъекта РФ</w:t>
      </w:r>
      <w:r w:rsidR="00C401BA">
        <w:rPr>
          <w:rFonts w:ascii="Times New Roman" w:hAnsi="Times New Roman" w:cs="Times New Roman"/>
          <w:sz w:val="28"/>
          <w:szCs w:val="28"/>
        </w:rPr>
        <w:t xml:space="preserve">. Муниципальными образованиями издаются акты Администрации </w:t>
      </w:r>
      <w:proofErr w:type="gramStart"/>
      <w:r w:rsidR="00C401BA">
        <w:rPr>
          <w:rFonts w:ascii="Times New Roman" w:hAnsi="Times New Roman" w:cs="Times New Roman"/>
          <w:sz w:val="28"/>
          <w:szCs w:val="28"/>
        </w:rPr>
        <w:t>о присоединении к принятому на региональном уровне Решению об организации оказания государственных услуг в социальной сфере</w:t>
      </w:r>
      <w:proofErr w:type="gramEnd"/>
      <w:r w:rsidR="00C401BA">
        <w:rPr>
          <w:rFonts w:ascii="Times New Roman" w:hAnsi="Times New Roman" w:cs="Times New Roman"/>
          <w:sz w:val="28"/>
          <w:szCs w:val="28"/>
        </w:rPr>
        <w:t>.</w:t>
      </w:r>
    </w:p>
    <w:p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31 января 2023 года </w:t>
      </w:r>
      <w:r w:rsidR="00805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кты</w:t>
      </w:r>
      <w:r w:rsidR="00805297">
        <w:rPr>
          <w:rFonts w:ascii="Times New Roman" w:hAnsi="Times New Roman" w:cs="Times New Roman"/>
          <w:sz w:val="28"/>
          <w:szCs w:val="28"/>
        </w:rPr>
        <w:t xml:space="preserve"> об организации оказания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региональном и муниципальном уровнях</w:t>
      </w:r>
      <w:r w:rsidR="00805297">
        <w:rPr>
          <w:rFonts w:ascii="Times New Roman" w:hAnsi="Times New Roman" w:cs="Times New Roman"/>
          <w:sz w:val="28"/>
          <w:szCs w:val="28"/>
        </w:rPr>
        <w:t xml:space="preserve"> должны быть приняты либо находиться на согласовании в органах государственной власти субъекта РФ (органах местного самоуправления муниципального образования).</w:t>
      </w:r>
      <w:proofErr w:type="gramEnd"/>
    </w:p>
    <w:p w:rsidR="00D23232" w:rsidRDefault="00D23232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CA" w:rsidRDefault="006A62C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A">
        <w:rPr>
          <w:rFonts w:ascii="Times New Roman" w:hAnsi="Times New Roman" w:cs="Times New Roman"/>
          <w:b/>
          <w:bCs/>
          <w:sz w:val="28"/>
          <w:szCs w:val="28"/>
        </w:rPr>
        <w:t>Принятие порядка формирования государственных (муниципальных) социальных заказов; формиро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A62CA">
        <w:rPr>
          <w:rFonts w:ascii="Times New Roman" w:hAnsi="Times New Roman" w:cs="Times New Roman"/>
          <w:b/>
          <w:bCs/>
          <w:sz w:val="28"/>
          <w:szCs w:val="28"/>
        </w:rPr>
        <w:t>ание и утверждение государственных (муниципальных) социальных заказов в срок до 1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CFC" w:rsidRPr="006A62CA" w:rsidRDefault="006A62CA" w:rsidP="006A6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4CFC" w:rsidRPr="006A62CA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6 Федерального закона № 568-ФЗ в части направления деятельности «Реализация дополнительных образовательных программ (за исключением дополнительных </w:t>
      </w:r>
      <w:proofErr w:type="spellStart"/>
      <w:r w:rsidR="00B04CFC" w:rsidRPr="006A62CA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04CFC" w:rsidRPr="006A62CA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искусства)» необходимо утвердить государственный (муниципальный) социальный заказ до 1 марта 2023 года.</w:t>
      </w:r>
    </w:p>
    <w:p w:rsidR="00805297" w:rsidRDefault="00805297" w:rsidP="00222AF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Утверждению государственного (муниципального) социального заказа предшествует принятие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 высшего органа исполнительной власти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акто</w:t>
      </w:r>
      <w:r w:rsidR="00D232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414">
        <w:rPr>
          <w:rFonts w:ascii="Times New Roman" w:hAnsi="Times New Roman" w:cs="Times New Roman"/>
          <w:sz w:val="28"/>
          <w:szCs w:val="28"/>
        </w:rPr>
        <w:t>исполнительно-распорядительн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64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A264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</w:t>
      </w:r>
      <w:r w:rsidRPr="0080529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05297">
        <w:rPr>
          <w:rFonts w:ascii="Times New Roman" w:hAnsi="Times New Roman" w:cs="Times New Roman"/>
          <w:sz w:val="28"/>
          <w:szCs w:val="28"/>
        </w:rPr>
        <w:t xml:space="preserve"> формирования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529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5297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5297">
        <w:rPr>
          <w:rFonts w:ascii="Times New Roman" w:hAnsi="Times New Roman" w:cs="Times New Roman"/>
          <w:sz w:val="28"/>
          <w:szCs w:val="28"/>
        </w:rPr>
        <w:t>муниципальных</w:t>
      </w:r>
      <w:r w:rsidR="00FA7DB1">
        <w:rPr>
          <w:rFonts w:ascii="Times New Roman" w:hAnsi="Times New Roman" w:cs="Times New Roman"/>
          <w:sz w:val="28"/>
          <w:szCs w:val="28"/>
        </w:rPr>
        <w:t>)</w:t>
      </w:r>
      <w:r w:rsidRPr="00805297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529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7DB1" w:rsidRDefault="00FA7DB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 об утверждении Порядка формирования государственных </w:t>
      </w:r>
      <w:r w:rsidRPr="00805297">
        <w:rPr>
          <w:rFonts w:ascii="Times New Roman" w:hAnsi="Times New Roman" w:cs="Times New Roman"/>
          <w:sz w:val="28"/>
          <w:szCs w:val="28"/>
        </w:rPr>
        <w:t>социальных заказов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в социальной сфере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 xml:space="preserve"> должен быть принят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(должны быть внесены изменения в действующий акт)</w:t>
      </w:r>
      <w:r>
        <w:rPr>
          <w:rFonts w:ascii="Times New Roman" w:hAnsi="Times New Roman" w:cs="Times New Roman"/>
          <w:sz w:val="28"/>
          <w:szCs w:val="28"/>
        </w:rPr>
        <w:t xml:space="preserve"> на уровне субъекта РФ даже в том случае, если в дальнейшем субъектом РФ не планируется утверждение государственного социального заказа на реализацию государственной услуги </w:t>
      </w:r>
      <w:r w:rsidRPr="00D43346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образовательных программ (за исключением дополнительных </w:t>
      </w:r>
      <w:proofErr w:type="spellStart"/>
      <w:r w:rsidRPr="00D43346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D43346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DB1" w:rsidRDefault="00FA7DB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утверждении Порядка формирования муниципальных </w:t>
      </w:r>
      <w:r w:rsidRPr="00805297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0529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в социальной сфере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 xml:space="preserve"> должен быть принят</w:t>
      </w:r>
      <w:r>
        <w:rPr>
          <w:rFonts w:ascii="Times New Roman" w:hAnsi="Times New Roman" w:cs="Times New Roman"/>
          <w:sz w:val="28"/>
          <w:szCs w:val="28"/>
        </w:rPr>
        <w:t xml:space="preserve"> каждым муниципальным образованием</w:t>
      </w:r>
      <w:r w:rsidR="00C40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1BA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издаются акты Администрации </w:t>
      </w:r>
      <w:proofErr w:type="gramStart"/>
      <w:r w:rsidR="00C401BA">
        <w:rPr>
          <w:rFonts w:ascii="Times New Roman" w:hAnsi="Times New Roman" w:cs="Times New Roman"/>
          <w:sz w:val="28"/>
          <w:szCs w:val="28"/>
        </w:rPr>
        <w:t xml:space="preserve">о присоединении к принятому на региональном уровне Порядку формирования </w:t>
      </w:r>
      <w:r w:rsidR="00C401B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="00C401BA" w:rsidRPr="00805297">
        <w:rPr>
          <w:rFonts w:ascii="Times New Roman" w:hAnsi="Times New Roman" w:cs="Times New Roman"/>
          <w:sz w:val="28"/>
          <w:szCs w:val="28"/>
        </w:rPr>
        <w:t>социальных заказов на оказание государственных</w:t>
      </w:r>
      <w:r w:rsidR="00C401BA">
        <w:rPr>
          <w:rFonts w:ascii="Times New Roman" w:hAnsi="Times New Roman" w:cs="Times New Roman"/>
          <w:sz w:val="28"/>
          <w:szCs w:val="28"/>
        </w:rPr>
        <w:t xml:space="preserve"> </w:t>
      </w:r>
      <w:r w:rsidR="00C401BA" w:rsidRPr="00805297">
        <w:rPr>
          <w:rFonts w:ascii="Times New Roman" w:hAnsi="Times New Roman" w:cs="Times New Roman"/>
          <w:sz w:val="28"/>
          <w:szCs w:val="28"/>
        </w:rPr>
        <w:t>услуг</w:t>
      </w:r>
      <w:r w:rsidR="00C401BA">
        <w:rPr>
          <w:rFonts w:ascii="Times New Roman" w:hAnsi="Times New Roman" w:cs="Times New Roman"/>
          <w:sz w:val="28"/>
          <w:szCs w:val="28"/>
        </w:rPr>
        <w:t xml:space="preserve"> </w:t>
      </w:r>
      <w:r w:rsidR="00C401BA" w:rsidRPr="00805297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="00C401BA">
        <w:rPr>
          <w:rFonts w:ascii="Times New Roman" w:hAnsi="Times New Roman" w:cs="Times New Roman"/>
          <w:sz w:val="28"/>
          <w:szCs w:val="28"/>
        </w:rPr>
        <w:t>.</w:t>
      </w:r>
    </w:p>
    <w:p w:rsidR="00B04CFC" w:rsidRPr="00D43346" w:rsidRDefault="006A62C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уже было указано выше – в срок до 1 марта 2023 года необходимо </w:t>
      </w:r>
      <w:r w:rsidR="00DE30CC">
        <w:rPr>
          <w:rFonts w:ascii="Times New Roman" w:hAnsi="Times New Roman" w:cs="Times New Roman"/>
          <w:sz w:val="28"/>
          <w:szCs w:val="28"/>
        </w:rPr>
        <w:t xml:space="preserve">сформировать и утвердить государственный (муниципальный) социальный заказ. </w:t>
      </w:r>
      <w:r w:rsidR="00B04CFC" w:rsidRPr="00D43346">
        <w:rPr>
          <w:rFonts w:ascii="Times New Roman" w:hAnsi="Times New Roman" w:cs="Times New Roman"/>
          <w:sz w:val="28"/>
          <w:szCs w:val="28"/>
        </w:rPr>
        <w:t>Форма государственного (муниципального) социального заказа утверждена Постановлением Правительства РФ от 15.10.2020 г. № 1694.</w:t>
      </w:r>
      <w:r w:rsidR="005D5D7D" w:rsidRPr="00D43346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органом.</w:t>
      </w:r>
      <w:r w:rsidR="00B04CFC" w:rsidRPr="00D43346">
        <w:rPr>
          <w:rFonts w:ascii="Times New Roman" w:hAnsi="Times New Roman" w:cs="Times New Roman"/>
          <w:sz w:val="28"/>
          <w:szCs w:val="28"/>
        </w:rPr>
        <w:t xml:space="preserve"> Согласно примерной форме социального заказ</w:t>
      </w:r>
      <w:r w:rsidR="005D5D7D" w:rsidRPr="00D43346">
        <w:rPr>
          <w:rFonts w:ascii="Times New Roman" w:hAnsi="Times New Roman" w:cs="Times New Roman"/>
          <w:sz w:val="28"/>
          <w:szCs w:val="28"/>
        </w:rPr>
        <w:t>а необходимо определить объемы услуг, оказываемых по социальным сертификатам на 2023 год и плановый период 2024-2025 года. Отметим, что в форме государственного (муниципального) социального заказа указываются только показатели объема услуги, т.е. человеко-часы и показатели качества услуг.</w:t>
      </w:r>
    </w:p>
    <w:p w:rsidR="005D5D7D" w:rsidRDefault="005D5D7D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433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3346">
        <w:rPr>
          <w:rFonts w:ascii="Times New Roman" w:hAnsi="Times New Roman" w:cs="Times New Roman"/>
          <w:sz w:val="28"/>
          <w:szCs w:val="28"/>
        </w:rPr>
        <w:t xml:space="preserve"> чтобы определить показатели объема на </w:t>
      </w:r>
      <w:r w:rsidR="00D23232">
        <w:rPr>
          <w:rFonts w:ascii="Times New Roman" w:hAnsi="Times New Roman" w:cs="Times New Roman"/>
          <w:sz w:val="28"/>
          <w:szCs w:val="28"/>
        </w:rPr>
        <w:t>20</w:t>
      </w:r>
      <w:r w:rsidRPr="00D43346">
        <w:rPr>
          <w:rFonts w:ascii="Times New Roman" w:hAnsi="Times New Roman" w:cs="Times New Roman"/>
          <w:sz w:val="28"/>
          <w:szCs w:val="28"/>
        </w:rPr>
        <w:t>23 год, необходимо понимать, что согласно внесенным изменениям в ФЗ №189-ФЗ (изменения внесены ФЗ 568-ФЗ от 30.12.2022), необходимо взять в расчет период с 1.03.2023 по 31.12.2023</w:t>
      </w:r>
      <w:r w:rsidR="00916EF9" w:rsidRPr="00D43346">
        <w:rPr>
          <w:rFonts w:ascii="Times New Roman" w:hAnsi="Times New Roman" w:cs="Times New Roman"/>
          <w:sz w:val="28"/>
          <w:szCs w:val="28"/>
        </w:rPr>
        <w:t xml:space="preserve"> и определить плановые показатели на 2024 и 2025 года. С учетом сжатых сроков по утверждению государственных (муниципальных) социальных заказов мы предлагаем взять расчетные таблицы по ПФ – Это «Расчет параметров ПФ при заложенных средствах» или «Единый расчет параметров ПФ» на 2023 год. </w:t>
      </w:r>
      <w:r w:rsidR="006479C7" w:rsidRPr="00D43346">
        <w:rPr>
          <w:rFonts w:ascii="Times New Roman" w:hAnsi="Times New Roman" w:cs="Times New Roman"/>
          <w:sz w:val="28"/>
          <w:szCs w:val="28"/>
        </w:rPr>
        <w:t xml:space="preserve">На социальный </w:t>
      </w:r>
      <w:r w:rsidR="00365FC5">
        <w:rPr>
          <w:rFonts w:ascii="Times New Roman" w:hAnsi="Times New Roman" w:cs="Times New Roman"/>
          <w:sz w:val="28"/>
          <w:szCs w:val="28"/>
        </w:rPr>
        <w:t>сертификат</w:t>
      </w:r>
      <w:r w:rsidR="006479C7" w:rsidRPr="00D43346">
        <w:rPr>
          <w:rFonts w:ascii="Times New Roman" w:hAnsi="Times New Roman" w:cs="Times New Roman"/>
          <w:sz w:val="28"/>
          <w:szCs w:val="28"/>
        </w:rPr>
        <w:t xml:space="preserve"> мы рекомендуем перенести те услуги, которые до 1.03.2023 года оказывались или планировались оказываться по персонифицированному финансированию.  Другими словами, персонифицированное финансирование с 1 марта 2023 года будет реализовано через механизмы социального заказа.</w:t>
      </w:r>
    </w:p>
    <w:p w:rsidR="00DE30CC" w:rsidRDefault="00DE30CC" w:rsidP="00DE30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При утверждении социальных заказов необходимо определить государственные (муниципальные) услуги с учетом уникальных реестровых номеров. Для этого рекомендуем воспользоваться Общероссийским перечнем государственных и муниципальных услуг, а также региональными перечнями. Приложением к данным методическим рекомендациям направляем также выгрузку из Общероссийского перечня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с основными</w:t>
      </w:r>
      <w:r w:rsidRPr="00D43346">
        <w:rPr>
          <w:rFonts w:ascii="Times New Roman" w:hAnsi="Times New Roman" w:cs="Times New Roman"/>
          <w:sz w:val="28"/>
          <w:szCs w:val="28"/>
        </w:rPr>
        <w:t xml:space="preserve"> актуальными услугами и реестровыми номерами</w:t>
      </w:r>
      <w:r w:rsidR="00C401B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, а также полную выгрузку</w:t>
      </w:r>
      <w:r w:rsidR="00C401B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D43346">
        <w:rPr>
          <w:rFonts w:ascii="Times New Roman" w:hAnsi="Times New Roman" w:cs="Times New Roman"/>
          <w:sz w:val="28"/>
          <w:szCs w:val="28"/>
        </w:rPr>
        <w:t xml:space="preserve">. Согласно данному приложению необходимо выбрать те услуги, которые подходят для субъекта РФ (муниципалитета). Обращаем внимание, что для формирования и утверждения социальных заказов используются услуги по реализации дополнительных </w:t>
      </w:r>
      <w:proofErr w:type="spellStart"/>
      <w:r w:rsidRPr="00D4334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43346">
        <w:rPr>
          <w:rFonts w:ascii="Times New Roman" w:hAnsi="Times New Roman" w:cs="Times New Roman"/>
          <w:sz w:val="28"/>
          <w:szCs w:val="28"/>
        </w:rPr>
        <w:t xml:space="preserve"> программ, с уточнением направленности, формы оказания услуги, вида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0CC" w:rsidRPr="00D43346" w:rsidRDefault="00DE30CC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232" w:rsidRDefault="00D23232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CC" w:rsidRPr="00323FC6" w:rsidRDefault="00DE30CC" w:rsidP="00222A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FC6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изменений в бюджет – закрепление финансового обеспечения услуг, оказываемых по социальным сертификатам. </w:t>
      </w:r>
    </w:p>
    <w:p w:rsidR="00365FC5" w:rsidRDefault="006479C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proofErr w:type="gramStart"/>
      <w:r w:rsidRPr="00D43346">
        <w:rPr>
          <w:rFonts w:ascii="Times New Roman" w:hAnsi="Times New Roman" w:cs="Times New Roman"/>
          <w:sz w:val="28"/>
          <w:szCs w:val="28"/>
        </w:rPr>
        <w:t>разберем</w:t>
      </w:r>
      <w:proofErr w:type="gramEnd"/>
      <w:r w:rsidRPr="00D43346">
        <w:rPr>
          <w:rFonts w:ascii="Times New Roman" w:hAnsi="Times New Roman" w:cs="Times New Roman"/>
          <w:sz w:val="28"/>
          <w:szCs w:val="28"/>
        </w:rPr>
        <w:t xml:space="preserve"> каким образом и в какие сроки необходимо внести изменения в бюджет субъекта РФ (муниципальный бюджет). Утверждение социального заказа означает, что в бюджете определенного уровня закреплены средства на тот объем услуг, </w:t>
      </w:r>
      <w:r w:rsidR="00365FC5" w:rsidRPr="00365FC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который утвержден в государственном (муниципальном) социальном заказе (средства муниципального задания и объем средств на обеспечение услуг, оказываемых по социальным сертификатам). Все средства для обеспечения социального заказа должны </w:t>
      </w:r>
      <w:proofErr w:type="gramStart"/>
      <w:r w:rsidR="00365FC5" w:rsidRPr="00365FC5">
        <w:rPr>
          <w:rFonts w:ascii="Times New Roman" w:hAnsi="Times New Roman" w:cs="Times New Roman"/>
          <w:sz w:val="28"/>
          <w:szCs w:val="28"/>
        </w:rPr>
        <w:t>распределятся</w:t>
      </w:r>
      <w:proofErr w:type="gramEnd"/>
      <w:r w:rsidR="00365FC5" w:rsidRPr="00365FC5">
        <w:rPr>
          <w:rFonts w:ascii="Times New Roman" w:hAnsi="Times New Roman" w:cs="Times New Roman"/>
          <w:sz w:val="28"/>
          <w:szCs w:val="28"/>
        </w:rPr>
        <w:t xml:space="preserve"> по КВР по социальному заказу.</w:t>
      </w:r>
    </w:p>
    <w:p w:rsidR="006479C7" w:rsidRPr="00D43346" w:rsidRDefault="00237D8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>Основными критериями для закрепления сре</w:t>
      </w:r>
      <w:proofErr w:type="gramStart"/>
      <w:r w:rsidRPr="00D4334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D43346">
        <w:rPr>
          <w:rFonts w:ascii="Times New Roman" w:hAnsi="Times New Roman" w:cs="Times New Roman"/>
          <w:sz w:val="28"/>
          <w:szCs w:val="28"/>
        </w:rPr>
        <w:t>юджете на финансовое обеспечение услуг, оказываемых по социальным сертификатам:</w:t>
      </w:r>
    </w:p>
    <w:p w:rsidR="00237D87" w:rsidRPr="00D43346" w:rsidRDefault="00237D8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>- средства перераспределяются в рамках ЦСР по персонифицированному финансированию;</w:t>
      </w:r>
    </w:p>
    <w:p w:rsidR="00237D87" w:rsidRPr="00D43346" w:rsidRDefault="00237D8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- </w:t>
      </w:r>
      <w:r w:rsidR="001539A7" w:rsidRPr="00D43346">
        <w:rPr>
          <w:rFonts w:ascii="Times New Roman" w:hAnsi="Times New Roman" w:cs="Times New Roman"/>
          <w:sz w:val="28"/>
          <w:szCs w:val="28"/>
        </w:rPr>
        <w:t>используются КВР по социальному заказу – это 614,</w:t>
      </w:r>
      <w:r w:rsidR="005539BD">
        <w:rPr>
          <w:rFonts w:ascii="Times New Roman" w:hAnsi="Times New Roman" w:cs="Times New Roman"/>
          <w:sz w:val="28"/>
          <w:szCs w:val="28"/>
        </w:rPr>
        <w:t xml:space="preserve"> 615,</w:t>
      </w:r>
      <w:r w:rsidR="001539A7" w:rsidRPr="00D43346">
        <w:rPr>
          <w:rFonts w:ascii="Times New Roman" w:hAnsi="Times New Roman" w:cs="Times New Roman"/>
          <w:sz w:val="28"/>
          <w:szCs w:val="28"/>
        </w:rPr>
        <w:t xml:space="preserve"> 624, </w:t>
      </w:r>
      <w:r w:rsidR="005539BD">
        <w:rPr>
          <w:rFonts w:ascii="Times New Roman" w:hAnsi="Times New Roman" w:cs="Times New Roman"/>
          <w:sz w:val="28"/>
          <w:szCs w:val="28"/>
        </w:rPr>
        <w:t xml:space="preserve">625, </w:t>
      </w:r>
      <w:r w:rsidR="001539A7" w:rsidRPr="00D43346">
        <w:rPr>
          <w:rFonts w:ascii="Times New Roman" w:hAnsi="Times New Roman" w:cs="Times New Roman"/>
          <w:sz w:val="28"/>
          <w:szCs w:val="28"/>
        </w:rPr>
        <w:t>635, 816</w:t>
      </w:r>
      <w:r w:rsidR="00203E66" w:rsidRPr="00D43346">
        <w:rPr>
          <w:rFonts w:ascii="Times New Roman" w:hAnsi="Times New Roman" w:cs="Times New Roman"/>
          <w:sz w:val="28"/>
          <w:szCs w:val="28"/>
        </w:rPr>
        <w:t>;</w:t>
      </w:r>
    </w:p>
    <w:p w:rsidR="00D43346" w:rsidRPr="00D43346" w:rsidRDefault="00D43346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- согласно п.9 ст.7 ФЗ № 189-ФЗ нормативные затраты на оказание услуг в социальной сфере по социальным сертификатам должны быть не ниже </w:t>
      </w:r>
      <w:r w:rsidRPr="00D4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 затрат на оказание такой услуги в соответствии с государственным (муниципальным) заданием;</w:t>
      </w:r>
    </w:p>
    <w:p w:rsidR="00203E66" w:rsidRPr="00D43346" w:rsidRDefault="00203E66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- </w:t>
      </w:r>
      <w:r w:rsidR="00D43346" w:rsidRPr="00D43346">
        <w:rPr>
          <w:rFonts w:ascii="Times New Roman" w:hAnsi="Times New Roman" w:cs="Times New Roman"/>
          <w:sz w:val="28"/>
          <w:szCs w:val="28"/>
        </w:rPr>
        <w:t>объемы финансового обеспечения должны быть не меньше финансового обеспечения услуг</w:t>
      </w:r>
      <w:r w:rsidR="000A6749">
        <w:rPr>
          <w:rFonts w:ascii="Times New Roman" w:hAnsi="Times New Roman" w:cs="Times New Roman"/>
          <w:sz w:val="28"/>
          <w:szCs w:val="28"/>
        </w:rPr>
        <w:t>,</w:t>
      </w:r>
      <w:r w:rsidR="00D43346" w:rsidRPr="00D43346">
        <w:rPr>
          <w:rFonts w:ascii="Times New Roman" w:hAnsi="Times New Roman" w:cs="Times New Roman"/>
          <w:sz w:val="28"/>
          <w:szCs w:val="28"/>
        </w:rPr>
        <w:t xml:space="preserve"> оказываемых в рамках государственного (муниципального) задания за аналогичный период прошлого года (2022 года).</w:t>
      </w:r>
    </w:p>
    <w:p w:rsidR="00DE30CC" w:rsidRDefault="00DE30CC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232" w:rsidRPr="002857AA" w:rsidRDefault="002857AA" w:rsidP="00DE30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Показатели"/>
      <w:r w:rsidRPr="002857AA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Заполнение </w:t>
      </w:r>
      <w:r w:rsidR="00DE30CC" w:rsidRPr="002857AA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 w:rsidRPr="002857AA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DE30CC" w:rsidRPr="002857AA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</w:t>
      </w:r>
      <w:r w:rsidRPr="002857A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мероприятий, проводимых в рамках апробации механизмов организации оказания государственных (муниципальных) услуг в социальной сфере «Реализация дополнительных образовательных программ (за исключением дополнительных </w:t>
      </w:r>
      <w:proofErr w:type="spellStart"/>
      <w:r w:rsidRPr="002857AA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предпрофессиональных</w:t>
      </w:r>
      <w:proofErr w:type="spellEnd"/>
      <w:r w:rsidRPr="002857A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в области искусства)»</w:t>
      </w:r>
    </w:p>
    <w:bookmarkEnd w:id="0"/>
    <w:p w:rsidR="0071751E" w:rsidRPr="002857AA" w:rsidRDefault="00075DC0" w:rsidP="0028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AA">
        <w:rPr>
          <w:rFonts w:ascii="Times New Roman" w:hAnsi="Times New Roman" w:cs="Times New Roman"/>
          <w:sz w:val="28"/>
          <w:szCs w:val="28"/>
        </w:rPr>
        <w:t xml:space="preserve">Показатели эффективности </w:t>
      </w:r>
      <w:bookmarkStart w:id="1" w:name="_Hlk125453248"/>
      <w:r w:rsidRPr="002857AA">
        <w:rPr>
          <w:rFonts w:ascii="Times New Roman" w:hAnsi="Times New Roman" w:cs="Times New Roman"/>
          <w:sz w:val="28"/>
          <w:szCs w:val="28"/>
        </w:rPr>
        <w:t xml:space="preserve">реализации мероприятий, проводимых в рамках апробации механизмов организации оказания государственных (муниципальных) услуг в социальной сфере «Реализация дополнительных образовательных программ (за исключением дополнительных </w:t>
      </w:r>
      <w:proofErr w:type="spellStart"/>
      <w:r w:rsidRPr="002857AA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2857AA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искусства)»</w:t>
      </w:r>
      <w:bookmarkEnd w:id="1"/>
      <w:r w:rsidRPr="002857AA">
        <w:rPr>
          <w:rFonts w:ascii="Times New Roman" w:hAnsi="Times New Roman" w:cs="Times New Roman"/>
          <w:sz w:val="28"/>
          <w:szCs w:val="28"/>
        </w:rPr>
        <w:t xml:space="preserve"> </w:t>
      </w:r>
      <w:r w:rsidR="0071751E" w:rsidRPr="002857AA">
        <w:rPr>
          <w:rFonts w:ascii="Times New Roman" w:hAnsi="Times New Roman" w:cs="Times New Roman"/>
          <w:sz w:val="28"/>
          <w:szCs w:val="28"/>
        </w:rPr>
        <w:t>могут быть перенесены из показателей, установленных в рамках внедрения в субъекте РФ Целевой модели дополнительного образования детей. При этом данные показатели рекомендуется дополнить также сведениями об Усилении конкуренции при выборе негосударственных исполнителей услуг и Росте удовлетворенности граждан оказанием государственных услуг в социальной сфере.</w:t>
      </w:r>
    </w:p>
    <w:p w:rsidR="00075DC0" w:rsidRDefault="0071751E" w:rsidP="00222AF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данные показатели имеют длительный характер действия и учитываются в периоде с 2023 по 2024 годы. Данное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обстоятельство влечет необходимость проведения исследования по состоянию показателей на текущий момент и проведению соответствующих исследований в конце периода апробации социального заказа.</w:t>
      </w:r>
      <w:r w:rsidR="00C401BA">
        <w:rPr>
          <w:rFonts w:ascii="Times New Roman" w:hAnsi="Times New Roman" w:cs="Times New Roman"/>
          <w:sz w:val="28"/>
          <w:szCs w:val="28"/>
        </w:rPr>
        <w:t xml:space="preserve"> Т.е. в 2023 году необходимо</w:t>
      </w:r>
      <w:r w:rsidR="00D363C1">
        <w:rPr>
          <w:rFonts w:ascii="Times New Roman" w:hAnsi="Times New Roman" w:cs="Times New Roman"/>
          <w:sz w:val="28"/>
          <w:szCs w:val="28"/>
        </w:rPr>
        <w:t xml:space="preserve"> до 1 сентября 2023 года</w:t>
      </w:r>
      <w:r w:rsidR="00C401BA">
        <w:rPr>
          <w:rFonts w:ascii="Times New Roman" w:hAnsi="Times New Roman" w:cs="Times New Roman"/>
          <w:sz w:val="28"/>
          <w:szCs w:val="28"/>
        </w:rPr>
        <w:t xml:space="preserve"> провести начальное исследование, а в начале 2025 года организовать контрольное исследование для отслеживания динамики изменений.</w:t>
      </w:r>
      <w:r w:rsidR="00D363C1">
        <w:rPr>
          <w:rFonts w:ascii="Times New Roman" w:hAnsi="Times New Roman" w:cs="Times New Roman"/>
          <w:sz w:val="28"/>
          <w:szCs w:val="28"/>
        </w:rPr>
        <w:t xml:space="preserve"> Разработчиками информационной системы «Навигатор дополнительного образования детей» ведутся работы по дополнению информационной системы функционалом, необходимым для проведения опросов в рамках указанных показателей.</w:t>
      </w:r>
    </w:p>
    <w:p w:rsidR="00DE30CC" w:rsidRPr="00DE30CC" w:rsidRDefault="00DE30CC" w:rsidP="00DE3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0CC" w:rsidRPr="00E06B56" w:rsidRDefault="00E06B56" w:rsidP="00E06B5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B56">
        <w:rPr>
          <w:rFonts w:ascii="Times New Roman" w:hAnsi="Times New Roman" w:cs="Times New Roman"/>
          <w:b/>
          <w:bCs/>
          <w:sz w:val="28"/>
          <w:szCs w:val="28"/>
        </w:rPr>
        <w:t>Сроки проведения мероприятий по внедрению механизма социального заказа</w:t>
      </w:r>
    </w:p>
    <w:p w:rsidR="00FA7DB1" w:rsidRPr="00075DC0" w:rsidRDefault="00FA7DB1" w:rsidP="00E06B56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DC0">
        <w:rPr>
          <w:rFonts w:ascii="Times New Roman" w:hAnsi="Times New Roman" w:cs="Times New Roman"/>
          <w:sz w:val="28"/>
          <w:szCs w:val="28"/>
        </w:rPr>
        <w:t xml:space="preserve">Обращаем внимание, что в Федеральном законе № 189-ФЗ зафиксировано только два срока: срок принятия решения об организации оказания государственных (муниципальных) услуг в социальной сфере – до 31 января 2023 года; срок утверждения государственного (муниципального) социального заказа в части направления деятельности «Реализация дополнительных образовательных программ (за исключением дополнительных </w:t>
      </w:r>
      <w:proofErr w:type="spellStart"/>
      <w:r w:rsidRPr="00075DC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075DC0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искусства)» - до 1 марта 2023 года.</w:t>
      </w:r>
      <w:proofErr w:type="gramEnd"/>
    </w:p>
    <w:p w:rsidR="00FA7DB1" w:rsidRPr="00D43346" w:rsidRDefault="00FA7DB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начала проведения отбора исполнителей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зафиксирован на федеральном уровне и может быть определен субъектами РФ с учетом специфики услуги в рамках следующего учебного года: с 1 сентября 2023 года по 31 августа 2024 года. При этом необходимо учитывать, что с момента утверждения государственных (муниципальных) социальных заказов по направлению деятельности </w:t>
      </w:r>
      <w:r w:rsidRPr="00805297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образовательных программ (за исключением дополнительных </w:t>
      </w:r>
      <w:proofErr w:type="spellStart"/>
      <w:r w:rsidRPr="00805297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805297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искусства)»</w:t>
      </w:r>
      <w:r>
        <w:rPr>
          <w:rFonts w:ascii="Times New Roman" w:hAnsi="Times New Roman" w:cs="Times New Roman"/>
          <w:sz w:val="28"/>
          <w:szCs w:val="28"/>
        </w:rPr>
        <w:t xml:space="preserve"> выдача сертификатов дополнительного образования с номиналом прекращается</w:t>
      </w:r>
      <w:r w:rsidR="00075DC0">
        <w:rPr>
          <w:rFonts w:ascii="Times New Roman" w:hAnsi="Times New Roman" w:cs="Times New Roman"/>
          <w:sz w:val="28"/>
          <w:szCs w:val="28"/>
        </w:rPr>
        <w:t>, должна осуществляться выдача социальных сертификатов.</w:t>
      </w:r>
    </w:p>
    <w:p w:rsidR="00CD6D10" w:rsidRPr="00D43346" w:rsidRDefault="00CD6D10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D10" w:rsidRPr="00D43346" w:rsidRDefault="00CD6D10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D10" w:rsidRPr="00D43346" w:rsidRDefault="00CD6D10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346">
        <w:rPr>
          <w:rFonts w:ascii="Times New Roman" w:hAnsi="Times New Roman" w:cs="Times New Roman"/>
          <w:b/>
          <w:bCs/>
          <w:sz w:val="28"/>
          <w:szCs w:val="28"/>
        </w:rPr>
        <w:t>Ответы на часто задаваемые вопросы.</w:t>
      </w:r>
    </w:p>
    <w:p w:rsidR="00CD6D10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>Можно ли региону не утверждать государственный социальный заказ?</w:t>
      </w:r>
      <w:r w:rsidRPr="00CA3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можно. В случае если не планируется выделение средств на государственные учреждения на реализацию услуг по социальным сертификатам.</w:t>
      </w:r>
      <w:r w:rsidR="0039556A">
        <w:rPr>
          <w:rFonts w:ascii="Times New Roman" w:hAnsi="Times New Roman" w:cs="Times New Roman"/>
          <w:sz w:val="28"/>
          <w:szCs w:val="28"/>
        </w:rPr>
        <w:t xml:space="preserve"> В таком случае социальный заказ будет реализован только на муниципальном уровне.</w:t>
      </w:r>
    </w:p>
    <w:p w:rsidR="0039556A" w:rsidRDefault="0039556A" w:rsidP="00222A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Какие муниципальные образования внедряют социальный заказ? </w:t>
      </w:r>
      <w:r w:rsidR="006F6C2E" w:rsidRPr="006F6C2E">
        <w:rPr>
          <w:rFonts w:ascii="Times New Roman" w:hAnsi="Times New Roman" w:cs="Times New Roman"/>
          <w:sz w:val="28"/>
          <w:szCs w:val="28"/>
        </w:rPr>
        <w:t>Внедрение муниципального социального заказа производ</w:t>
      </w:r>
      <w:r w:rsidR="00E06B56">
        <w:rPr>
          <w:rFonts w:ascii="Times New Roman" w:hAnsi="Times New Roman" w:cs="Times New Roman"/>
          <w:sz w:val="28"/>
          <w:szCs w:val="28"/>
        </w:rPr>
        <w:t>ится на</w:t>
      </w:r>
      <w:r w:rsidR="006F6C2E" w:rsidRPr="006F6C2E">
        <w:rPr>
          <w:rFonts w:ascii="Times New Roman" w:hAnsi="Times New Roman" w:cs="Times New Roman"/>
          <w:sz w:val="28"/>
          <w:szCs w:val="28"/>
        </w:rPr>
        <w:t xml:space="preserve"> </w:t>
      </w:r>
      <w:r w:rsidR="00E06B56">
        <w:rPr>
          <w:rFonts w:ascii="Times New Roman" w:hAnsi="Times New Roman" w:cs="Times New Roman"/>
          <w:sz w:val="28"/>
          <w:szCs w:val="28"/>
        </w:rPr>
        <w:t>территории всего субъекта РФ</w:t>
      </w:r>
      <w:r w:rsidR="006F6C2E">
        <w:rPr>
          <w:rFonts w:ascii="Times New Roman" w:hAnsi="Times New Roman" w:cs="Times New Roman"/>
          <w:sz w:val="28"/>
          <w:szCs w:val="28"/>
        </w:rPr>
        <w:t>. Однако</w:t>
      </w:r>
      <w:r w:rsidR="00E06B56">
        <w:rPr>
          <w:rFonts w:ascii="Times New Roman" w:hAnsi="Times New Roman" w:cs="Times New Roman"/>
          <w:sz w:val="28"/>
          <w:szCs w:val="28"/>
        </w:rPr>
        <w:t xml:space="preserve"> не все муниципальные образования обязаны устанавливать конкурентный отбор исполнителей услуг в рамках </w:t>
      </w:r>
      <w:r w:rsidR="00E06B56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заказа, </w:t>
      </w:r>
      <w:r w:rsidR="006F6C2E">
        <w:rPr>
          <w:rFonts w:ascii="Times New Roman" w:hAnsi="Times New Roman" w:cs="Times New Roman"/>
          <w:sz w:val="28"/>
          <w:szCs w:val="28"/>
        </w:rPr>
        <w:t>регионы самостоятельны в принятии решений об определении перечня</w:t>
      </w:r>
      <w:r w:rsidR="00E06B56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6F6C2E">
        <w:rPr>
          <w:rFonts w:ascii="Times New Roman" w:hAnsi="Times New Roman" w:cs="Times New Roman"/>
          <w:sz w:val="28"/>
          <w:szCs w:val="28"/>
        </w:rPr>
        <w:t xml:space="preserve"> муниципалитетов</w:t>
      </w:r>
      <w:r w:rsidR="00E06B56">
        <w:rPr>
          <w:rFonts w:ascii="Times New Roman" w:hAnsi="Times New Roman" w:cs="Times New Roman"/>
          <w:sz w:val="28"/>
          <w:szCs w:val="28"/>
        </w:rPr>
        <w:t>. Прочие муниципальные образования</w:t>
      </w:r>
      <w:r w:rsidR="006F6C2E">
        <w:rPr>
          <w:rFonts w:ascii="Times New Roman" w:hAnsi="Times New Roman" w:cs="Times New Roman"/>
          <w:sz w:val="28"/>
          <w:szCs w:val="28"/>
        </w:rPr>
        <w:t xml:space="preserve"> внедряю</w:t>
      </w:r>
      <w:r w:rsidR="00E06B56">
        <w:rPr>
          <w:rFonts w:ascii="Times New Roman" w:hAnsi="Times New Roman" w:cs="Times New Roman"/>
          <w:sz w:val="28"/>
          <w:szCs w:val="28"/>
        </w:rPr>
        <w:t>т</w:t>
      </w:r>
      <w:r w:rsidR="006F6C2E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</w:t>
      </w:r>
      <w:r w:rsidR="00E06B56">
        <w:rPr>
          <w:rFonts w:ascii="Times New Roman" w:hAnsi="Times New Roman" w:cs="Times New Roman"/>
          <w:sz w:val="28"/>
          <w:szCs w:val="28"/>
        </w:rPr>
        <w:t xml:space="preserve"> на реализацию программ в рамках муниципального задания без проведения отбора исполнителей услуг</w:t>
      </w:r>
      <w:r w:rsidR="006F6C2E">
        <w:rPr>
          <w:rFonts w:ascii="Times New Roman" w:hAnsi="Times New Roman" w:cs="Times New Roman"/>
          <w:sz w:val="28"/>
          <w:szCs w:val="28"/>
        </w:rPr>
        <w:t>.</w:t>
      </w:r>
      <w:r w:rsid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0A6749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Какие реестровые записи использовать при формировании социального заказа?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реестровые записи актуальные на текущий момент по услуге 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программ, можно использовать реестровые номера из Общероссийского перечня, можно из Регионального перечня.</w:t>
      </w:r>
      <w:r w:rsidR="0039556A">
        <w:rPr>
          <w:rFonts w:ascii="Times New Roman" w:hAnsi="Times New Roman" w:cs="Times New Roman"/>
          <w:sz w:val="28"/>
          <w:szCs w:val="28"/>
        </w:rPr>
        <w:t xml:space="preserve"> Приоритет при выборе услуг следует отдать услугам из Регионального перечня в случае, если регионом специально были созданы реестровые записи для ПФ ДОД.</w:t>
      </w:r>
    </w:p>
    <w:p w:rsidR="000A6749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Остается ли </w:t>
      </w:r>
      <w:r w:rsid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>ПФ ДОД</w:t>
      </w: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или его заменяет социальный заказ?</w:t>
      </w:r>
      <w:r w:rsidR="00D44B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Продолжать ли заключение договоров и выдачу сертификатов дополнительного образования детям в рамках системы ПФ ДОД?</w:t>
      </w:r>
      <w:r>
        <w:rPr>
          <w:rFonts w:ascii="Times New Roman" w:hAnsi="Times New Roman" w:cs="Times New Roman"/>
          <w:sz w:val="28"/>
          <w:szCs w:val="28"/>
        </w:rPr>
        <w:t xml:space="preserve"> Персонифицированное финансирование </w:t>
      </w:r>
      <w:r w:rsidR="0039556A">
        <w:rPr>
          <w:rFonts w:ascii="Times New Roman" w:hAnsi="Times New Roman" w:cs="Times New Roman"/>
          <w:sz w:val="28"/>
          <w:szCs w:val="28"/>
        </w:rPr>
        <w:t xml:space="preserve">как часть Целевой модели </w:t>
      </w:r>
      <w:r>
        <w:rPr>
          <w:rFonts w:ascii="Times New Roman" w:hAnsi="Times New Roman" w:cs="Times New Roman"/>
          <w:sz w:val="28"/>
          <w:szCs w:val="28"/>
        </w:rPr>
        <w:t xml:space="preserve">остается, </w:t>
      </w:r>
      <w:r w:rsidR="0039556A">
        <w:rPr>
          <w:rFonts w:ascii="Times New Roman" w:hAnsi="Times New Roman" w:cs="Times New Roman"/>
          <w:sz w:val="28"/>
          <w:szCs w:val="28"/>
        </w:rPr>
        <w:t>но теперь</w:t>
      </w:r>
      <w:r>
        <w:rPr>
          <w:rFonts w:ascii="Times New Roman" w:hAnsi="Times New Roman" w:cs="Times New Roman"/>
          <w:sz w:val="28"/>
          <w:szCs w:val="28"/>
        </w:rPr>
        <w:t xml:space="preserve"> оно реализуется через механизмы социального заказа.</w:t>
      </w:r>
      <w:r w:rsidR="00D44B23">
        <w:rPr>
          <w:rFonts w:ascii="Times New Roman" w:hAnsi="Times New Roman" w:cs="Times New Roman"/>
          <w:sz w:val="28"/>
          <w:szCs w:val="28"/>
        </w:rPr>
        <w:t xml:space="preserve"> До 1 марта 2023 года система ПФ ДОД продолжает функционировать в штатном режиме: выдаются сертификаты, программы проходят НОКО, заключаются договоры об образовании, исполнители услуг финансируются через муниципальное задание или гранты в форме субсидии. После 1 марта 2023 года </w:t>
      </w:r>
      <w:r w:rsidR="00E06B56">
        <w:rPr>
          <w:rFonts w:ascii="Times New Roman" w:hAnsi="Times New Roman" w:cs="Times New Roman"/>
          <w:sz w:val="28"/>
          <w:szCs w:val="28"/>
        </w:rPr>
        <w:t>все выдаваемые сертификаты будут уже являться социальными сертификатами</w:t>
      </w:r>
      <w:r w:rsidR="00D44B23">
        <w:rPr>
          <w:rFonts w:ascii="Times New Roman" w:hAnsi="Times New Roman" w:cs="Times New Roman"/>
          <w:sz w:val="28"/>
          <w:szCs w:val="28"/>
        </w:rPr>
        <w:t>. Иные процедуры, реализуемые в рамках ПФ ДОД, продолжат действовать до 31 августа 2023 года.</w:t>
      </w:r>
    </w:p>
    <w:p w:rsidR="00D44B23" w:rsidRDefault="00D44B2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Какой исполнительный орган государственной власти должен выступать уполномоченным органом – только Министерство образования или же еще Министерство культуры и Министерство спорта, ведь среди дополнительных </w:t>
      </w:r>
      <w:proofErr w:type="spellStart"/>
      <w:r w:rsidRPr="00D44B2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общеразвивающих</w:t>
      </w:r>
      <w:proofErr w:type="spellEnd"/>
      <w:r w:rsidRPr="00D44B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программ есть те, которые находятся в ведении культуры и спорта?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B23">
        <w:rPr>
          <w:rFonts w:ascii="Times New Roman" w:hAnsi="Times New Roman" w:cs="Times New Roman"/>
          <w:sz w:val="28"/>
          <w:szCs w:val="28"/>
        </w:rPr>
        <w:t>По решению региона любой орган исполнительной власти может быть назначен уполномоченным органом. Также в рабочую группу по СЗ могут быть включены представители всех органов. В качестве уполномоченного органа рекомендуем назначить Министерство образования, это не исключит участие организаций спорта</w:t>
      </w:r>
      <w:ins w:id="2" w:author="Ксения Архипова" w:date="2023-01-24T09:42:00Z">
        <w:r w:rsidR="00181525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F6C2E" w:rsidRDefault="006F6C2E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>Могут ли государственные/частные организации участвовать в муниципальном социальном заказе?</w:t>
      </w:r>
      <w:r>
        <w:rPr>
          <w:rFonts w:ascii="Times New Roman" w:hAnsi="Times New Roman" w:cs="Times New Roman"/>
          <w:sz w:val="28"/>
          <w:szCs w:val="28"/>
        </w:rPr>
        <w:t xml:space="preserve"> Участие указанных организаций не ограничено, они могут войти в реестр исполнителей муниципального образования при наличии лицензии</w:t>
      </w:r>
      <w:r w:rsidRPr="006F6C2E">
        <w:rPr>
          <w:rFonts w:ascii="Times New Roman" w:hAnsi="Times New Roman" w:cs="Times New Roman"/>
          <w:sz w:val="28"/>
          <w:szCs w:val="28"/>
        </w:rPr>
        <w:t>, дающ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6C2E">
        <w:rPr>
          <w:rFonts w:ascii="Times New Roman" w:hAnsi="Times New Roman" w:cs="Times New Roman"/>
          <w:sz w:val="28"/>
          <w:szCs w:val="28"/>
        </w:rPr>
        <w:t xml:space="preserve">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471" w:rsidRDefault="00F5647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71">
        <w:rPr>
          <w:rFonts w:ascii="Times New Roman" w:hAnsi="Times New Roman" w:cs="Times New Roman"/>
          <w:i/>
          <w:iCs/>
          <w:sz w:val="28"/>
          <w:szCs w:val="28"/>
          <w:u w:val="single"/>
        </w:rPr>
        <w:t>Может ли ребенок с сертификатом муниципалитета</w:t>
      </w:r>
      <w:proofErr w:type="gramStart"/>
      <w:r w:rsidRPr="00F5647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</w:t>
      </w:r>
      <w:proofErr w:type="gramEnd"/>
      <w:r w:rsidRPr="00F5647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получить услуги у исполнителя услуг в муниципалитете Б?</w:t>
      </w:r>
      <w:r>
        <w:rPr>
          <w:rFonts w:ascii="Times New Roman" w:hAnsi="Times New Roman" w:cs="Times New Roman"/>
          <w:sz w:val="28"/>
          <w:szCs w:val="28"/>
        </w:rPr>
        <w:t xml:space="preserve"> Может, но при условии,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 услуг из муниципалитета Б включен в реестр исполнителей в муниципалитете А.</w:t>
      </w:r>
    </w:p>
    <w:p w:rsidR="00365FC5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>Нужно ли в МПРО выделять отдельное мероприятие по социальному заказу и соответственно в бюджете отдельную целевую статью?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C5">
        <w:rPr>
          <w:rFonts w:ascii="Times New Roman" w:hAnsi="Times New Roman" w:cs="Times New Roman"/>
          <w:sz w:val="28"/>
          <w:szCs w:val="28"/>
        </w:rPr>
        <w:t xml:space="preserve">Нет, не нужно.  Финансовое обеспечение реализации услуг в социальной сфере по социальным сертификатам реализуется по мероприятию, соответствующему персонифицированному </w:t>
      </w:r>
      <w:r w:rsidR="00365FC5" w:rsidRPr="00365FC5">
        <w:rPr>
          <w:rFonts w:ascii="Times New Roman" w:hAnsi="Times New Roman" w:cs="Times New Roman"/>
          <w:sz w:val="28"/>
          <w:szCs w:val="28"/>
        </w:rPr>
        <w:t>финансированию в 2023 году; финансовое обеспечение реализации услуг в социальной сфере на неконкурсной основе реализуется по мероприятию, соответствующему муниципальному заданию.</w:t>
      </w:r>
    </w:p>
    <w:p w:rsidR="00D44B23" w:rsidRDefault="006F6C2E" w:rsidP="00F564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>Сколько программ может быть переведено на социальный заказ (включено в реестр исполнителей)? Абсолютно все программы дополнительного образования, которые сейчас размещены в ИС «Навигатор дополнительного образования детей», должны проходить проверку на соответствие Стандарту предоставления услуги и включаться в реестр исполнителей услуг в рамках социального заказа?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2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6F6C2E">
        <w:rPr>
          <w:rFonts w:ascii="Times New Roman" w:hAnsi="Times New Roman" w:cs="Times New Roman"/>
          <w:sz w:val="28"/>
          <w:szCs w:val="28"/>
        </w:rPr>
        <w:t>программ, включаемых в реестр исполнителей услуг не ограничено</w:t>
      </w:r>
      <w:proofErr w:type="gramEnd"/>
      <w:r w:rsidRPr="006F6C2E">
        <w:rPr>
          <w:rFonts w:ascii="Times New Roman" w:hAnsi="Times New Roman" w:cs="Times New Roman"/>
          <w:sz w:val="28"/>
          <w:szCs w:val="28"/>
        </w:rPr>
        <w:t>. Каждый исполнитель услуг самостоятельно принимает решение о том, какие программы будет направлять на включение в перечень</w:t>
      </w:r>
      <w:r>
        <w:rPr>
          <w:rFonts w:ascii="Times New Roman" w:hAnsi="Times New Roman" w:cs="Times New Roman"/>
          <w:sz w:val="28"/>
          <w:szCs w:val="28"/>
        </w:rPr>
        <w:t xml:space="preserve"> и прохождение проверки на </w:t>
      </w:r>
      <w:r w:rsidRPr="006F6C2E">
        <w:rPr>
          <w:rFonts w:ascii="Times New Roman" w:hAnsi="Times New Roman" w:cs="Times New Roman"/>
          <w:sz w:val="28"/>
          <w:szCs w:val="28"/>
        </w:rPr>
        <w:t>соответствие Стандарту предоставления услуги.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D44B23">
        <w:rPr>
          <w:rFonts w:ascii="Times New Roman" w:hAnsi="Times New Roman" w:cs="Times New Roman"/>
          <w:sz w:val="28"/>
          <w:szCs w:val="28"/>
        </w:rPr>
        <w:t xml:space="preserve">реализовывать все программы, включенные в информационную систему «Навигатор </w:t>
      </w:r>
      <w:r w:rsidR="00D44B23" w:rsidRPr="00D44B23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D44B23">
        <w:rPr>
          <w:rFonts w:ascii="Times New Roman" w:hAnsi="Times New Roman" w:cs="Times New Roman"/>
          <w:sz w:val="28"/>
          <w:szCs w:val="28"/>
        </w:rPr>
        <w:t>» нет.</w:t>
      </w:r>
      <w:r w:rsidRPr="006F6C2E">
        <w:rPr>
          <w:rFonts w:ascii="Times New Roman" w:hAnsi="Times New Roman" w:cs="Times New Roman"/>
          <w:sz w:val="28"/>
          <w:szCs w:val="28"/>
        </w:rPr>
        <w:t xml:space="preserve"> Часть программ может реализовываться 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6F6C2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6C2E">
        <w:rPr>
          <w:rFonts w:ascii="Times New Roman" w:hAnsi="Times New Roman" w:cs="Times New Roman"/>
          <w:sz w:val="28"/>
          <w:szCs w:val="28"/>
        </w:rPr>
        <w:t xml:space="preserve"> задания или платного оказания образовательных услуг.</w:t>
      </w:r>
    </w:p>
    <w:p w:rsidR="00F56471" w:rsidRDefault="00F56471" w:rsidP="00F564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71">
        <w:rPr>
          <w:rFonts w:ascii="Times New Roman" w:hAnsi="Times New Roman" w:cs="Times New Roman"/>
          <w:i/>
          <w:iCs/>
          <w:sz w:val="28"/>
          <w:szCs w:val="28"/>
          <w:u w:val="single"/>
        </w:rPr>
        <w:t>Нужно ли в социальный заказ включать объемы услуг, которые не участвовали в ПФ?</w:t>
      </w:r>
      <w:r>
        <w:rPr>
          <w:rFonts w:ascii="Times New Roman" w:hAnsi="Times New Roman" w:cs="Times New Roman"/>
          <w:sz w:val="28"/>
          <w:szCs w:val="28"/>
        </w:rPr>
        <w:t xml:space="preserve"> Да, нужно. В социальном заказе необходимо отразить все услуги по реализации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программ, но при этом разделив объемы по этим услугам на реализацию через социальный сертификат и вне его рамок (неконкур</w:t>
      </w:r>
      <w:r w:rsidR="007E4C6B">
        <w:rPr>
          <w:rFonts w:ascii="Times New Roman" w:hAnsi="Times New Roman" w:cs="Times New Roman"/>
          <w:sz w:val="28"/>
          <w:szCs w:val="28"/>
        </w:rPr>
        <w:t>ентная</w:t>
      </w:r>
      <w:r>
        <w:rPr>
          <w:rFonts w:ascii="Times New Roman" w:hAnsi="Times New Roman" w:cs="Times New Roman"/>
          <w:sz w:val="28"/>
          <w:szCs w:val="28"/>
        </w:rPr>
        <w:t xml:space="preserve"> основа).</w:t>
      </w:r>
    </w:p>
    <w:p w:rsidR="0039556A" w:rsidRDefault="0039556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B6D" w:rsidRPr="000A6749" w:rsidRDefault="00C11B6D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1B6D" w:rsidRPr="000A6749" w:rsidSect="0038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532"/>
    <w:multiLevelType w:val="hybridMultilevel"/>
    <w:tmpl w:val="5F2A4608"/>
    <w:lvl w:ilvl="0" w:tplc="AA12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сения Архипова">
    <w15:presenceInfo w15:providerId="Windows Live" w15:userId="ef6f3fe22dece5e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FDE"/>
    <w:rsid w:val="00051A9F"/>
    <w:rsid w:val="00075DC0"/>
    <w:rsid w:val="000A6749"/>
    <w:rsid w:val="001539A7"/>
    <w:rsid w:val="00181525"/>
    <w:rsid w:val="00203E66"/>
    <w:rsid w:val="00222AF1"/>
    <w:rsid w:val="00237D87"/>
    <w:rsid w:val="002423F5"/>
    <w:rsid w:val="00262FE3"/>
    <w:rsid w:val="002857AA"/>
    <w:rsid w:val="0029586A"/>
    <w:rsid w:val="00323FC6"/>
    <w:rsid w:val="00365FC5"/>
    <w:rsid w:val="00387B10"/>
    <w:rsid w:val="0039556A"/>
    <w:rsid w:val="003B24A7"/>
    <w:rsid w:val="004E73D6"/>
    <w:rsid w:val="005539BD"/>
    <w:rsid w:val="005D5D7D"/>
    <w:rsid w:val="006479C7"/>
    <w:rsid w:val="006A62CA"/>
    <w:rsid w:val="006F6C2E"/>
    <w:rsid w:val="0071751E"/>
    <w:rsid w:val="007E4C6B"/>
    <w:rsid w:val="00805297"/>
    <w:rsid w:val="00916EF9"/>
    <w:rsid w:val="00A11FDE"/>
    <w:rsid w:val="00A47BC0"/>
    <w:rsid w:val="00A7226A"/>
    <w:rsid w:val="00B04CFC"/>
    <w:rsid w:val="00C11B6D"/>
    <w:rsid w:val="00C401BA"/>
    <w:rsid w:val="00CA3D57"/>
    <w:rsid w:val="00CC4230"/>
    <w:rsid w:val="00CD6D10"/>
    <w:rsid w:val="00D23232"/>
    <w:rsid w:val="00D363C1"/>
    <w:rsid w:val="00D43346"/>
    <w:rsid w:val="00D44B23"/>
    <w:rsid w:val="00DE30CC"/>
    <w:rsid w:val="00E06B56"/>
    <w:rsid w:val="00E77772"/>
    <w:rsid w:val="00F56471"/>
    <w:rsid w:val="00F908EC"/>
    <w:rsid w:val="00FA7DB1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2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42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42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42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C423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805297"/>
    <w:pPr>
      <w:ind w:left="720"/>
      <w:contextualSpacing/>
    </w:pPr>
  </w:style>
  <w:style w:type="paragraph" w:styleId="a9">
    <w:name w:val="Revision"/>
    <w:hidden/>
    <w:uiPriority w:val="99"/>
    <w:semiHidden/>
    <w:rsid w:val="00D2323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2857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57A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857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1</cp:lastModifiedBy>
  <cp:revision>3</cp:revision>
  <dcterms:created xsi:type="dcterms:W3CDTF">2023-01-24T16:56:00Z</dcterms:created>
  <dcterms:modified xsi:type="dcterms:W3CDTF">2024-02-22T06:14:00Z</dcterms:modified>
</cp:coreProperties>
</file>